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FB40C" w14:textId="37FEA2BB" w:rsidR="000253F5" w:rsidRPr="000253F5" w:rsidRDefault="00EA5EC5" w:rsidP="000253F5">
      <w:pPr>
        <w:pStyle w:val="NoSpacing"/>
        <w:rPr>
          <w:rFonts w:ascii="Arial" w:hAnsi="Arial" w:cs="Arial"/>
          <w:noProof/>
          <w:sz w:val="56"/>
          <w:szCs w:val="56"/>
          <w:lang w:val="en"/>
        </w:rPr>
      </w:pPr>
      <w:bookmarkStart w:id="0" w:name="_Hlk74140232"/>
      <w:bookmarkStart w:id="1" w:name="_Hlk73026113"/>
      <w:r>
        <w:rPr>
          <w:rFonts w:ascii="Arial" w:hAnsi="Arial" w:cs="Arial"/>
          <w:noProof/>
          <w:sz w:val="56"/>
          <w:szCs w:val="56"/>
          <w:lang w:val="en"/>
        </w:rPr>
        <w:drawing>
          <wp:anchor distT="0" distB="0" distL="114300" distR="114300" simplePos="0" relativeHeight="251658240" behindDoc="0" locked="0" layoutInCell="1" allowOverlap="1" wp14:anchorId="3EB5BF2B" wp14:editId="50670118">
            <wp:simplePos x="0" y="0"/>
            <wp:positionH relativeFrom="column">
              <wp:posOffset>5013960</wp:posOffset>
            </wp:positionH>
            <wp:positionV relativeFrom="paragraph">
              <wp:posOffset>2133</wp:posOffset>
            </wp:positionV>
            <wp:extent cx="1636170" cy="1633401"/>
            <wp:effectExtent l="0" t="0" r="2540" b="5080"/>
            <wp:wrapNone/>
            <wp:docPr id="1922938889" name="Picture 1" descr="A logo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938889" name="Picture 1" descr="A logo with a building an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6170" cy="1633401"/>
                    </a:xfrm>
                    <a:prstGeom prst="rect">
                      <a:avLst/>
                    </a:prstGeom>
                  </pic:spPr>
                </pic:pic>
              </a:graphicData>
            </a:graphic>
            <wp14:sizeRelH relativeFrom="page">
              <wp14:pctWidth>0</wp14:pctWidth>
            </wp14:sizeRelH>
            <wp14:sizeRelV relativeFrom="page">
              <wp14:pctHeight>0</wp14:pctHeight>
            </wp14:sizeRelV>
          </wp:anchor>
        </w:drawing>
      </w:r>
      <w:r w:rsidR="000E1ED5" w:rsidRPr="000253F5">
        <w:rPr>
          <w:rFonts w:ascii="Arial" w:hAnsi="Arial" w:cs="Arial"/>
          <w:noProof/>
          <w:sz w:val="56"/>
          <w:szCs w:val="56"/>
          <w:lang w:val="en"/>
        </w:rPr>
        <w:t xml:space="preserve">Child Wellbeing and Protection </w:t>
      </w:r>
    </w:p>
    <w:p w14:paraId="16180BF0" w14:textId="45CFFE68" w:rsidR="007D048C" w:rsidRPr="000253F5" w:rsidRDefault="000E1ED5" w:rsidP="000253F5">
      <w:pPr>
        <w:pStyle w:val="NoSpacing"/>
        <w:rPr>
          <w:rFonts w:ascii="Arial" w:hAnsi="Arial" w:cs="Arial"/>
          <w:sz w:val="56"/>
          <w:szCs w:val="56"/>
        </w:rPr>
      </w:pPr>
      <w:r w:rsidRPr="000253F5">
        <w:rPr>
          <w:rFonts w:ascii="Arial" w:hAnsi="Arial" w:cs="Arial"/>
          <w:noProof/>
          <w:sz w:val="56"/>
          <w:szCs w:val="56"/>
          <w:lang w:val="en"/>
        </w:rPr>
        <w:t>Policy</w:t>
      </w:r>
      <w:ins w:id="2" w:author="iain birnie" w:date="2019-11-19T15:52:00Z">
        <w:r w:rsidR="007D048C" w:rsidRPr="000253F5">
          <w:rPr>
            <w:rFonts w:ascii="Arial" w:hAnsi="Arial" w:cs="Arial"/>
            <w:sz w:val="56"/>
            <w:szCs w:val="56"/>
          </w:rPr>
          <w:t xml:space="preserve"> </w:t>
        </w:r>
      </w:ins>
      <w:bookmarkStart w:id="3" w:name="_8vmm2jdzr2zf" w:colFirst="0" w:colLast="0"/>
      <w:bookmarkStart w:id="4" w:name="_Hlk25071196"/>
      <w:bookmarkEnd w:id="3"/>
      <w:bookmarkEnd w:id="4"/>
    </w:p>
    <w:p w14:paraId="338EA1F2" w14:textId="55EC15AE" w:rsidR="007D048C" w:rsidRPr="00B90536" w:rsidRDefault="000253F5" w:rsidP="007D048C">
      <w:pPr>
        <w:pStyle w:val="Normal1"/>
        <w:rPr>
          <w:rFonts w:ascii="Arial" w:hAnsi="Arial" w:cs="Arial"/>
          <w:color w:val="auto"/>
          <w:sz w:val="24"/>
          <w:szCs w:val="24"/>
          <w:lang w:val="en-GB"/>
        </w:rPr>
      </w:pPr>
      <w:bookmarkStart w:id="5" w:name="_5u1skrwby9s2" w:colFirst="0" w:colLast="0"/>
      <w:bookmarkEnd w:id="5"/>
      <w:r>
        <w:rPr>
          <w:rFonts w:ascii="Arial" w:hAnsi="Arial" w:cs="Arial"/>
          <w:color w:val="auto"/>
          <w:sz w:val="24"/>
          <w:szCs w:val="24"/>
          <w:lang w:val="en-GB"/>
        </w:rPr>
        <w:t>Broughty United Community Club</w:t>
      </w:r>
      <w:r w:rsidR="007D048C" w:rsidRPr="00B90536">
        <w:rPr>
          <w:rFonts w:ascii="Arial" w:hAnsi="Arial" w:cs="Arial"/>
          <w:color w:val="auto"/>
          <w:sz w:val="24"/>
          <w:szCs w:val="24"/>
          <w:lang w:val="en-GB"/>
        </w:rPr>
        <w:t xml:space="preserve"> SCIO</w:t>
      </w:r>
    </w:p>
    <w:tbl>
      <w:tblPr>
        <w:tblW w:w="5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3720"/>
      </w:tblGrid>
      <w:tr w:rsidR="007D048C" w:rsidRPr="0008118C" w14:paraId="47ED170A" w14:textId="77777777" w:rsidTr="00AE692F">
        <w:tc>
          <w:tcPr>
            <w:tcW w:w="1785" w:type="dxa"/>
            <w:shd w:val="clear" w:color="auto" w:fill="auto"/>
            <w:tcMar>
              <w:top w:w="100" w:type="dxa"/>
              <w:left w:w="100" w:type="dxa"/>
              <w:bottom w:w="100" w:type="dxa"/>
              <w:right w:w="100" w:type="dxa"/>
            </w:tcMar>
          </w:tcPr>
          <w:p w14:paraId="01E79DC1" w14:textId="77777777" w:rsidR="007D048C" w:rsidRPr="0008118C" w:rsidRDefault="007D048C" w:rsidP="00AE692F">
            <w:pPr>
              <w:pStyle w:val="Normal1"/>
              <w:spacing w:after="0"/>
              <w:rPr>
                <w:rFonts w:ascii="Arial" w:hAnsi="Arial" w:cs="Arial"/>
                <w:color w:val="auto"/>
              </w:rPr>
            </w:pPr>
            <w:r w:rsidRPr="0008118C">
              <w:rPr>
                <w:rFonts w:ascii="Arial" w:hAnsi="Arial" w:cs="Arial"/>
                <w:color w:val="auto"/>
              </w:rPr>
              <w:t>Last updated</w:t>
            </w:r>
          </w:p>
        </w:tc>
        <w:tc>
          <w:tcPr>
            <w:tcW w:w="3720" w:type="dxa"/>
            <w:shd w:val="clear" w:color="auto" w:fill="auto"/>
            <w:tcMar>
              <w:top w:w="100" w:type="dxa"/>
              <w:left w:w="100" w:type="dxa"/>
              <w:bottom w:w="100" w:type="dxa"/>
              <w:right w:w="100" w:type="dxa"/>
            </w:tcMar>
          </w:tcPr>
          <w:p w14:paraId="2D9BAA9D" w14:textId="237E7289" w:rsidR="007D048C" w:rsidRPr="0008118C" w:rsidRDefault="007D048C" w:rsidP="00AE692F">
            <w:pPr>
              <w:pStyle w:val="Normal1"/>
              <w:spacing w:after="0"/>
              <w:rPr>
                <w:rFonts w:ascii="Arial" w:hAnsi="Arial" w:cs="Arial"/>
                <w:color w:val="auto"/>
                <w:lang w:val="en-GB"/>
              </w:rPr>
            </w:pPr>
            <w:r>
              <w:rPr>
                <w:rFonts w:ascii="Arial" w:hAnsi="Arial" w:cs="Arial"/>
                <w:color w:val="auto"/>
                <w:lang w:val="en-GB"/>
              </w:rPr>
              <w:t>27/0</w:t>
            </w:r>
            <w:r w:rsidR="00EA5EC5">
              <w:rPr>
                <w:rFonts w:ascii="Arial" w:hAnsi="Arial" w:cs="Arial"/>
                <w:color w:val="auto"/>
                <w:lang w:val="en-GB"/>
              </w:rPr>
              <w:t>7</w:t>
            </w:r>
            <w:r>
              <w:rPr>
                <w:rFonts w:ascii="Arial" w:hAnsi="Arial" w:cs="Arial"/>
                <w:color w:val="auto"/>
                <w:lang w:val="en-GB"/>
              </w:rPr>
              <w:t>/202</w:t>
            </w:r>
            <w:r w:rsidR="00EA5EC5">
              <w:rPr>
                <w:rFonts w:ascii="Arial" w:hAnsi="Arial" w:cs="Arial"/>
                <w:color w:val="auto"/>
                <w:lang w:val="en-GB"/>
              </w:rPr>
              <w:t>4</w:t>
            </w:r>
          </w:p>
        </w:tc>
      </w:tr>
    </w:tbl>
    <w:p w14:paraId="6D99A87B" w14:textId="77777777" w:rsidR="007D048C" w:rsidRDefault="007D048C" w:rsidP="007D048C">
      <w:pPr>
        <w:pStyle w:val="NormalWeb"/>
        <w:rPr>
          <w:rFonts w:ascii="Open Sans" w:hAnsi="Open Sans" w:cs="Arial"/>
          <w:color w:val="555C6B"/>
          <w:sz w:val="27"/>
          <w:szCs w:val="27"/>
          <w:lang w:val="en"/>
        </w:rPr>
      </w:pPr>
      <w:bookmarkStart w:id="6" w:name="_zes111bs1jla" w:colFirst="0" w:colLast="0"/>
      <w:bookmarkEnd w:id="0"/>
      <w:bookmarkEnd w:id="6"/>
    </w:p>
    <w:bookmarkEnd w:id="1"/>
    <w:p w14:paraId="29AE518D" w14:textId="77777777" w:rsidR="000E1ED5" w:rsidRPr="006301B0" w:rsidRDefault="000E1ED5" w:rsidP="000E1ED5">
      <w:pPr>
        <w:jc w:val="both"/>
        <w:rPr>
          <w:rFonts w:ascii="Arial" w:hAnsi="Arial" w:cs="Arial"/>
          <w:sz w:val="32"/>
          <w:szCs w:val="32"/>
        </w:rPr>
      </w:pPr>
      <w:r w:rsidRPr="006301B0">
        <w:rPr>
          <w:rFonts w:ascii="Arial" w:hAnsi="Arial" w:cs="Arial"/>
          <w:sz w:val="32"/>
          <w:szCs w:val="32"/>
        </w:rPr>
        <w:t xml:space="preserve">The purpose of this policy statement is: </w:t>
      </w:r>
    </w:p>
    <w:p w14:paraId="105F30FD" w14:textId="25788057" w:rsidR="000E1ED5" w:rsidRDefault="000E1ED5" w:rsidP="000E1ED5">
      <w:pPr>
        <w:pStyle w:val="ListParagraph"/>
        <w:numPr>
          <w:ilvl w:val="0"/>
          <w:numId w:val="8"/>
        </w:numPr>
        <w:jc w:val="both"/>
        <w:rPr>
          <w:rFonts w:ascii="Arial" w:hAnsi="Arial" w:cs="Arial"/>
        </w:rPr>
      </w:pPr>
      <w:r w:rsidRPr="000E1ED5">
        <w:rPr>
          <w:rFonts w:ascii="Arial" w:hAnsi="Arial" w:cs="Arial"/>
        </w:rPr>
        <w:t xml:space="preserve">to protect children and young people who receive </w:t>
      </w:r>
      <w:r>
        <w:rPr>
          <w:rFonts w:ascii="Arial" w:hAnsi="Arial" w:cs="Arial"/>
        </w:rPr>
        <w:t>our</w:t>
      </w:r>
      <w:r w:rsidRPr="000E1ED5">
        <w:rPr>
          <w:rFonts w:ascii="Arial" w:hAnsi="Arial" w:cs="Arial"/>
        </w:rPr>
        <w:t xml:space="preserve"> services from harm. This includes the children of adults who use our services</w:t>
      </w:r>
    </w:p>
    <w:p w14:paraId="0C9BFDE7" w14:textId="77777777" w:rsidR="000E1ED5" w:rsidRDefault="000E1ED5" w:rsidP="000E1ED5">
      <w:pPr>
        <w:pStyle w:val="ListParagraph"/>
        <w:numPr>
          <w:ilvl w:val="0"/>
          <w:numId w:val="8"/>
        </w:numPr>
        <w:jc w:val="both"/>
        <w:rPr>
          <w:rFonts w:ascii="Arial" w:hAnsi="Arial" w:cs="Arial"/>
        </w:rPr>
      </w:pPr>
      <w:r w:rsidRPr="000E1ED5">
        <w:rPr>
          <w:rFonts w:ascii="Arial" w:hAnsi="Arial" w:cs="Arial"/>
        </w:rPr>
        <w:t xml:space="preserve">to provide staff and volunteers, as well as children and young people and their families, with the overarching principles that guide our approach to child protection. </w:t>
      </w:r>
    </w:p>
    <w:p w14:paraId="4D7A3EC9" w14:textId="582AC907" w:rsidR="000E1ED5" w:rsidRDefault="000E1ED5" w:rsidP="000E1ED5">
      <w:pPr>
        <w:jc w:val="both"/>
        <w:rPr>
          <w:rFonts w:ascii="Arial" w:hAnsi="Arial" w:cs="Arial"/>
        </w:rPr>
      </w:pPr>
      <w:r w:rsidRPr="000E1ED5">
        <w:rPr>
          <w:rFonts w:ascii="Arial" w:hAnsi="Arial" w:cs="Arial"/>
        </w:rPr>
        <w:t xml:space="preserve">This policy applies to anyone working on behalf of </w:t>
      </w:r>
      <w:r w:rsidR="000253F5">
        <w:rPr>
          <w:rFonts w:ascii="Arial" w:hAnsi="Arial" w:cs="Arial"/>
        </w:rPr>
        <w:t>Broughty United Youth</w:t>
      </w:r>
      <w:r>
        <w:rPr>
          <w:rFonts w:ascii="Arial" w:hAnsi="Arial" w:cs="Arial"/>
        </w:rPr>
        <w:t xml:space="preserve"> Club</w:t>
      </w:r>
      <w:r w:rsidRPr="000E1ED5">
        <w:rPr>
          <w:rFonts w:ascii="Arial" w:hAnsi="Arial" w:cs="Arial"/>
        </w:rPr>
        <w:t xml:space="preserve"> including the board of trustees, paid staff, volunteers, sessional workers, agency staff and students. </w:t>
      </w:r>
    </w:p>
    <w:p w14:paraId="21464DBE" w14:textId="77777777" w:rsidR="000E1ED5" w:rsidRDefault="000E1ED5" w:rsidP="000E1ED5">
      <w:pPr>
        <w:jc w:val="both"/>
        <w:rPr>
          <w:rFonts w:ascii="Arial" w:hAnsi="Arial" w:cs="Arial"/>
        </w:rPr>
      </w:pPr>
    </w:p>
    <w:p w14:paraId="1C852645" w14:textId="77777777" w:rsidR="000E1ED5" w:rsidRPr="006301B0" w:rsidRDefault="000E1ED5" w:rsidP="000E1ED5">
      <w:pPr>
        <w:jc w:val="both"/>
        <w:rPr>
          <w:rFonts w:ascii="Arial" w:hAnsi="Arial" w:cs="Arial"/>
          <w:sz w:val="32"/>
          <w:szCs w:val="32"/>
        </w:rPr>
      </w:pPr>
      <w:r w:rsidRPr="006301B0">
        <w:rPr>
          <w:rFonts w:ascii="Arial" w:hAnsi="Arial" w:cs="Arial"/>
          <w:sz w:val="32"/>
          <w:szCs w:val="32"/>
        </w:rPr>
        <w:t xml:space="preserve">Legal framework </w:t>
      </w:r>
    </w:p>
    <w:p w14:paraId="1365A61C" w14:textId="66917D20" w:rsidR="000E1ED5" w:rsidRDefault="000E1ED5" w:rsidP="000E1ED5">
      <w:pPr>
        <w:jc w:val="both"/>
        <w:rPr>
          <w:rFonts w:ascii="Arial" w:hAnsi="Arial" w:cs="Arial"/>
        </w:rPr>
      </w:pPr>
      <w:r w:rsidRPr="000E1ED5">
        <w:rPr>
          <w:rFonts w:ascii="Arial" w:hAnsi="Arial" w:cs="Arial"/>
        </w:rPr>
        <w:t xml:space="preserve">This policy has been drawn up on the basis of legislation, policy and guidance that seeks to protect children in </w:t>
      </w:r>
      <w:r>
        <w:rPr>
          <w:rFonts w:ascii="Arial" w:hAnsi="Arial" w:cs="Arial"/>
        </w:rPr>
        <w:t>Scotland</w:t>
      </w:r>
      <w:r w:rsidRPr="000E1ED5">
        <w:rPr>
          <w:rFonts w:ascii="Arial" w:hAnsi="Arial" w:cs="Arial"/>
        </w:rPr>
        <w:t xml:space="preserve">. </w:t>
      </w:r>
    </w:p>
    <w:p w14:paraId="767A3486" w14:textId="77777777" w:rsidR="00166BA8" w:rsidRDefault="00166BA8" w:rsidP="000E1ED5">
      <w:pPr>
        <w:jc w:val="both"/>
        <w:rPr>
          <w:rFonts w:ascii="Arial" w:hAnsi="Arial" w:cs="Arial"/>
        </w:rPr>
      </w:pPr>
    </w:p>
    <w:p w14:paraId="585FB9AB" w14:textId="5D79B107" w:rsidR="00CB70DA" w:rsidRDefault="00CB70DA" w:rsidP="000E1ED5">
      <w:pPr>
        <w:jc w:val="both"/>
        <w:rPr>
          <w:rFonts w:ascii="Arial" w:hAnsi="Arial" w:cs="Arial"/>
        </w:rPr>
      </w:pPr>
      <w:r>
        <w:rPr>
          <w:rFonts w:ascii="Arial" w:hAnsi="Arial" w:cs="Arial"/>
        </w:rPr>
        <w:t xml:space="preserve">We will also follow the Scottish FA Child </w:t>
      </w:r>
      <w:r w:rsidR="00A80070">
        <w:rPr>
          <w:rFonts w:ascii="Arial" w:hAnsi="Arial" w:cs="Arial"/>
        </w:rPr>
        <w:t>W</w:t>
      </w:r>
      <w:r>
        <w:rPr>
          <w:rFonts w:ascii="Arial" w:hAnsi="Arial" w:cs="Arial"/>
        </w:rPr>
        <w:t>ellbeing and Protection Policy</w:t>
      </w:r>
    </w:p>
    <w:p w14:paraId="6F7E1145" w14:textId="5269725C" w:rsidR="00A80070" w:rsidRDefault="00A80070" w:rsidP="000E1ED5">
      <w:pPr>
        <w:jc w:val="both"/>
        <w:rPr>
          <w:rFonts w:ascii="Arial" w:hAnsi="Arial" w:cs="Arial"/>
        </w:rPr>
      </w:pPr>
    </w:p>
    <w:p w14:paraId="32551BA6" w14:textId="343CD087" w:rsidR="00A80070" w:rsidRDefault="00A80070" w:rsidP="000E1ED5">
      <w:pPr>
        <w:jc w:val="both"/>
        <w:rPr>
          <w:rFonts w:ascii="Arial" w:hAnsi="Arial" w:cs="Arial"/>
        </w:rPr>
      </w:pPr>
      <w:hyperlink r:id="rId8" w:history="1">
        <w:r>
          <w:rPr>
            <w:rStyle w:val="Hyperlink"/>
          </w:rPr>
          <w:t>Children's Rights &amp; Wellbeing | Football Governance | Scottish FA</w:t>
        </w:r>
      </w:hyperlink>
    </w:p>
    <w:p w14:paraId="0C1B31B0" w14:textId="77777777" w:rsidR="00800A8C" w:rsidRPr="00CB70DA" w:rsidRDefault="00800A8C" w:rsidP="000E1ED5">
      <w:pPr>
        <w:jc w:val="both"/>
        <w:rPr>
          <w:rFonts w:ascii="Arial" w:hAnsi="Arial" w:cs="Arial"/>
        </w:rPr>
      </w:pPr>
    </w:p>
    <w:p w14:paraId="551088B4" w14:textId="77777777" w:rsidR="006301B0" w:rsidRDefault="000E1ED5" w:rsidP="000E1ED5">
      <w:pPr>
        <w:jc w:val="both"/>
        <w:rPr>
          <w:rFonts w:ascii="Arial" w:hAnsi="Arial" w:cs="Arial"/>
        </w:rPr>
      </w:pPr>
      <w:r w:rsidRPr="006301B0">
        <w:rPr>
          <w:rFonts w:ascii="Arial" w:hAnsi="Arial" w:cs="Arial"/>
          <w:sz w:val="32"/>
          <w:szCs w:val="32"/>
        </w:rPr>
        <w:t>Supporting documents</w:t>
      </w:r>
      <w:r w:rsidRPr="000E1ED5">
        <w:rPr>
          <w:rFonts w:ascii="Arial" w:hAnsi="Arial" w:cs="Arial"/>
        </w:rPr>
        <w:t xml:space="preserve"> </w:t>
      </w:r>
    </w:p>
    <w:p w14:paraId="0A9AB45A" w14:textId="17488B31" w:rsidR="000E1ED5" w:rsidRDefault="000E1ED5" w:rsidP="000E1ED5">
      <w:pPr>
        <w:jc w:val="both"/>
        <w:rPr>
          <w:rFonts w:ascii="Arial" w:hAnsi="Arial" w:cs="Arial"/>
        </w:rPr>
      </w:pPr>
      <w:r w:rsidRPr="000E1ED5">
        <w:rPr>
          <w:rFonts w:ascii="Arial" w:hAnsi="Arial" w:cs="Arial"/>
        </w:rPr>
        <w:t xml:space="preserve">This policy statement should be read alongside our organisational policies, procedures, guidance and other related documents. </w:t>
      </w:r>
    </w:p>
    <w:p w14:paraId="7EAA3E9F" w14:textId="0D769857" w:rsidR="00800A8C" w:rsidRDefault="00800A8C" w:rsidP="000E1ED5">
      <w:pPr>
        <w:pStyle w:val="ListParagraph"/>
        <w:numPr>
          <w:ilvl w:val="0"/>
          <w:numId w:val="9"/>
        </w:numPr>
        <w:jc w:val="both"/>
        <w:rPr>
          <w:rFonts w:ascii="Arial" w:hAnsi="Arial" w:cs="Arial"/>
        </w:rPr>
      </w:pPr>
      <w:r w:rsidRPr="00800A8C">
        <w:rPr>
          <w:rFonts w:ascii="Arial" w:hAnsi="Arial" w:cs="Arial"/>
        </w:rPr>
        <w:t>Health and Safety Policy</w:t>
      </w:r>
    </w:p>
    <w:p w14:paraId="19BEF130" w14:textId="6DA52703" w:rsidR="00800A8C" w:rsidRDefault="00800A8C" w:rsidP="000E1ED5">
      <w:pPr>
        <w:pStyle w:val="ListParagraph"/>
        <w:numPr>
          <w:ilvl w:val="0"/>
          <w:numId w:val="9"/>
        </w:numPr>
        <w:jc w:val="both"/>
        <w:rPr>
          <w:rFonts w:ascii="Arial" w:hAnsi="Arial" w:cs="Arial"/>
        </w:rPr>
      </w:pPr>
      <w:r>
        <w:rPr>
          <w:rFonts w:ascii="Arial" w:hAnsi="Arial" w:cs="Arial"/>
        </w:rPr>
        <w:t>Social Media Policy</w:t>
      </w:r>
    </w:p>
    <w:p w14:paraId="73D6A196" w14:textId="58B60BB0" w:rsidR="00FC28BC" w:rsidRDefault="00FC28BC" w:rsidP="000E1ED5">
      <w:pPr>
        <w:pStyle w:val="ListParagraph"/>
        <w:numPr>
          <w:ilvl w:val="0"/>
          <w:numId w:val="9"/>
        </w:numPr>
        <w:jc w:val="both"/>
        <w:rPr>
          <w:rFonts w:ascii="Arial" w:hAnsi="Arial" w:cs="Arial"/>
        </w:rPr>
      </w:pPr>
      <w:r>
        <w:rPr>
          <w:rFonts w:ascii="Arial" w:hAnsi="Arial" w:cs="Arial"/>
        </w:rPr>
        <w:t>Coaches Code of Conduct</w:t>
      </w:r>
    </w:p>
    <w:p w14:paraId="5AEB3867" w14:textId="38FE2A5C" w:rsidR="00FC28BC" w:rsidRDefault="00FC28BC" w:rsidP="000E1ED5">
      <w:pPr>
        <w:pStyle w:val="ListParagraph"/>
        <w:numPr>
          <w:ilvl w:val="0"/>
          <w:numId w:val="9"/>
        </w:numPr>
        <w:jc w:val="both"/>
        <w:rPr>
          <w:rFonts w:ascii="Arial" w:hAnsi="Arial" w:cs="Arial"/>
        </w:rPr>
      </w:pPr>
      <w:r>
        <w:rPr>
          <w:rFonts w:ascii="Arial" w:hAnsi="Arial" w:cs="Arial"/>
        </w:rPr>
        <w:t>Player and Supporter Code of Conduct</w:t>
      </w:r>
    </w:p>
    <w:p w14:paraId="1F11665A" w14:textId="2154091A" w:rsidR="00FC28BC" w:rsidRPr="00800A8C" w:rsidRDefault="00FC28BC" w:rsidP="000E1ED5">
      <w:pPr>
        <w:pStyle w:val="ListParagraph"/>
        <w:numPr>
          <w:ilvl w:val="0"/>
          <w:numId w:val="9"/>
        </w:numPr>
        <w:jc w:val="both"/>
        <w:rPr>
          <w:rFonts w:ascii="Arial" w:hAnsi="Arial" w:cs="Arial"/>
        </w:rPr>
      </w:pPr>
      <w:r>
        <w:rPr>
          <w:rFonts w:ascii="Arial" w:hAnsi="Arial" w:cs="Arial"/>
        </w:rPr>
        <w:t>Complaints Process</w:t>
      </w:r>
    </w:p>
    <w:p w14:paraId="594BC0B3" w14:textId="77777777" w:rsidR="006301B0" w:rsidRDefault="006301B0" w:rsidP="000E1ED5">
      <w:pPr>
        <w:jc w:val="both"/>
        <w:rPr>
          <w:rFonts w:ascii="Arial" w:hAnsi="Arial" w:cs="Arial"/>
          <w:sz w:val="32"/>
          <w:szCs w:val="32"/>
        </w:rPr>
      </w:pPr>
    </w:p>
    <w:p w14:paraId="3961D344" w14:textId="776ADA75" w:rsidR="000E1ED5" w:rsidRPr="006301B0" w:rsidRDefault="000E1ED5" w:rsidP="000E1ED5">
      <w:pPr>
        <w:jc w:val="both"/>
        <w:rPr>
          <w:rFonts w:ascii="Arial" w:hAnsi="Arial" w:cs="Arial"/>
          <w:sz w:val="32"/>
          <w:szCs w:val="32"/>
        </w:rPr>
      </w:pPr>
      <w:r w:rsidRPr="006301B0">
        <w:rPr>
          <w:rFonts w:ascii="Arial" w:hAnsi="Arial" w:cs="Arial"/>
          <w:sz w:val="32"/>
          <w:szCs w:val="32"/>
        </w:rPr>
        <w:t xml:space="preserve">We believe that: </w:t>
      </w:r>
    </w:p>
    <w:p w14:paraId="00638A03" w14:textId="77777777" w:rsidR="006301B0" w:rsidRDefault="000E1ED5" w:rsidP="000E1ED5">
      <w:pPr>
        <w:pStyle w:val="ListParagraph"/>
        <w:numPr>
          <w:ilvl w:val="0"/>
          <w:numId w:val="10"/>
        </w:numPr>
        <w:jc w:val="both"/>
        <w:rPr>
          <w:rFonts w:ascii="Arial" w:hAnsi="Arial" w:cs="Arial"/>
        </w:rPr>
      </w:pPr>
      <w:r w:rsidRPr="006301B0">
        <w:rPr>
          <w:rFonts w:ascii="Arial" w:hAnsi="Arial" w:cs="Arial"/>
        </w:rPr>
        <w:t xml:space="preserve">Children and young people should never experience abuse of any kind </w:t>
      </w:r>
    </w:p>
    <w:p w14:paraId="5DD8D627" w14:textId="691C5E89" w:rsidR="000E1ED5" w:rsidRPr="006301B0" w:rsidRDefault="000E1ED5" w:rsidP="000E1ED5">
      <w:pPr>
        <w:pStyle w:val="ListParagraph"/>
        <w:numPr>
          <w:ilvl w:val="0"/>
          <w:numId w:val="10"/>
        </w:numPr>
        <w:jc w:val="both"/>
        <w:rPr>
          <w:rFonts w:ascii="Arial" w:hAnsi="Arial" w:cs="Arial"/>
        </w:rPr>
      </w:pPr>
      <w:r w:rsidRPr="006301B0">
        <w:rPr>
          <w:rFonts w:ascii="Arial" w:hAnsi="Arial" w:cs="Arial"/>
        </w:rPr>
        <w:t>We have a responsibility to promote the welfare of all children and young people, to keep them safe and to practise in a way that protects them.</w:t>
      </w:r>
    </w:p>
    <w:p w14:paraId="21496EDD" w14:textId="77777777" w:rsidR="006301B0" w:rsidRDefault="006301B0" w:rsidP="000E1ED5">
      <w:pPr>
        <w:jc w:val="both"/>
        <w:rPr>
          <w:rFonts w:ascii="Arial" w:hAnsi="Arial" w:cs="Arial"/>
        </w:rPr>
      </w:pPr>
    </w:p>
    <w:p w14:paraId="01F3CE84" w14:textId="7FC23EB8" w:rsidR="000E1ED5" w:rsidRPr="006301B0" w:rsidRDefault="000E1ED5" w:rsidP="000E1ED5">
      <w:pPr>
        <w:jc w:val="both"/>
        <w:rPr>
          <w:rFonts w:ascii="Arial" w:hAnsi="Arial" w:cs="Arial"/>
          <w:sz w:val="32"/>
          <w:szCs w:val="32"/>
        </w:rPr>
      </w:pPr>
      <w:r w:rsidRPr="006301B0">
        <w:rPr>
          <w:rFonts w:ascii="Arial" w:hAnsi="Arial" w:cs="Arial"/>
          <w:sz w:val="32"/>
          <w:szCs w:val="32"/>
        </w:rPr>
        <w:t xml:space="preserve">We recognise that: </w:t>
      </w:r>
    </w:p>
    <w:p w14:paraId="5FB77D4E" w14:textId="77777777" w:rsidR="006301B0" w:rsidRDefault="000E1ED5" w:rsidP="000E1ED5">
      <w:pPr>
        <w:pStyle w:val="ListParagraph"/>
        <w:numPr>
          <w:ilvl w:val="0"/>
          <w:numId w:val="11"/>
        </w:numPr>
        <w:jc w:val="both"/>
        <w:rPr>
          <w:rFonts w:ascii="Arial" w:hAnsi="Arial" w:cs="Arial"/>
        </w:rPr>
      </w:pPr>
      <w:r w:rsidRPr="006301B0">
        <w:rPr>
          <w:rFonts w:ascii="Arial" w:hAnsi="Arial" w:cs="Arial"/>
        </w:rPr>
        <w:t xml:space="preserve">the welfare of children is paramount in all the work we do and in all the decisions we take all children, regardless of age, disability, gender reassignment, race, religion or belief, sex, or sexual orientation have an equal right to protection from all types of harm or abuse </w:t>
      </w:r>
    </w:p>
    <w:p w14:paraId="1B3F4E7D" w14:textId="77777777" w:rsidR="006301B0" w:rsidRDefault="000E1ED5" w:rsidP="000E1ED5">
      <w:pPr>
        <w:pStyle w:val="ListParagraph"/>
        <w:numPr>
          <w:ilvl w:val="0"/>
          <w:numId w:val="11"/>
        </w:numPr>
        <w:jc w:val="both"/>
        <w:rPr>
          <w:rFonts w:ascii="Arial" w:hAnsi="Arial" w:cs="Arial"/>
        </w:rPr>
      </w:pPr>
      <w:r w:rsidRPr="006301B0">
        <w:rPr>
          <w:rFonts w:ascii="Arial" w:hAnsi="Arial" w:cs="Arial"/>
        </w:rPr>
        <w:lastRenderedPageBreak/>
        <w:t xml:space="preserve">some children are additionally vulnerable because of the impact of previous experiences, their level of dependency, communication needs or other issues </w:t>
      </w:r>
    </w:p>
    <w:p w14:paraId="568C5FD0" w14:textId="07E29A1F" w:rsidR="000E1ED5" w:rsidRPr="006301B0" w:rsidRDefault="000E1ED5" w:rsidP="000E1ED5">
      <w:pPr>
        <w:pStyle w:val="ListParagraph"/>
        <w:numPr>
          <w:ilvl w:val="0"/>
          <w:numId w:val="11"/>
        </w:numPr>
        <w:jc w:val="both"/>
        <w:rPr>
          <w:rFonts w:ascii="Arial" w:hAnsi="Arial" w:cs="Arial"/>
        </w:rPr>
      </w:pPr>
      <w:r w:rsidRPr="006301B0">
        <w:rPr>
          <w:rFonts w:ascii="Arial" w:hAnsi="Arial" w:cs="Arial"/>
        </w:rPr>
        <w:t xml:space="preserve">working in partnership with children, young people, their parents, carers and other agencies is essential in promoting young people’s welfare. </w:t>
      </w:r>
    </w:p>
    <w:p w14:paraId="7B7685F0" w14:textId="77777777" w:rsidR="000E1ED5" w:rsidRDefault="000E1ED5" w:rsidP="000E1ED5">
      <w:pPr>
        <w:jc w:val="both"/>
        <w:rPr>
          <w:rFonts w:ascii="Arial" w:hAnsi="Arial" w:cs="Arial"/>
        </w:rPr>
      </w:pPr>
    </w:p>
    <w:p w14:paraId="34A70245" w14:textId="77777777" w:rsidR="006301B0" w:rsidRDefault="000E1ED5" w:rsidP="000E1ED5">
      <w:pPr>
        <w:jc w:val="both"/>
        <w:rPr>
          <w:rFonts w:ascii="Arial" w:hAnsi="Arial" w:cs="Arial"/>
        </w:rPr>
      </w:pPr>
      <w:r w:rsidRPr="006301B0">
        <w:rPr>
          <w:rFonts w:ascii="Arial" w:hAnsi="Arial" w:cs="Arial"/>
          <w:sz w:val="32"/>
          <w:szCs w:val="32"/>
        </w:rPr>
        <w:t>We will seek to keep children and young people safe by</w:t>
      </w:r>
      <w:r w:rsidRPr="000E1ED5">
        <w:rPr>
          <w:rFonts w:ascii="Arial" w:hAnsi="Arial" w:cs="Arial"/>
        </w:rPr>
        <w:t xml:space="preserve">: </w:t>
      </w:r>
    </w:p>
    <w:p w14:paraId="68C6D6C2" w14:textId="77777777" w:rsidR="006301B0" w:rsidRDefault="000E1ED5" w:rsidP="000E1ED5">
      <w:pPr>
        <w:pStyle w:val="ListParagraph"/>
        <w:numPr>
          <w:ilvl w:val="0"/>
          <w:numId w:val="12"/>
        </w:numPr>
        <w:jc w:val="both"/>
        <w:rPr>
          <w:rFonts w:ascii="Arial" w:hAnsi="Arial" w:cs="Arial"/>
        </w:rPr>
      </w:pPr>
      <w:r w:rsidRPr="006301B0">
        <w:rPr>
          <w:rFonts w:ascii="Arial" w:hAnsi="Arial" w:cs="Arial"/>
        </w:rPr>
        <w:t xml:space="preserve">valuing, listening to and respecting them </w:t>
      </w:r>
    </w:p>
    <w:p w14:paraId="4C6435D4" w14:textId="776A5812" w:rsidR="006301B0" w:rsidRDefault="000E1ED5" w:rsidP="000E1ED5">
      <w:pPr>
        <w:pStyle w:val="ListParagraph"/>
        <w:numPr>
          <w:ilvl w:val="0"/>
          <w:numId w:val="12"/>
        </w:numPr>
        <w:jc w:val="both"/>
        <w:rPr>
          <w:rFonts w:ascii="Arial" w:hAnsi="Arial" w:cs="Arial"/>
        </w:rPr>
      </w:pPr>
      <w:r w:rsidRPr="006301B0">
        <w:rPr>
          <w:rFonts w:ascii="Arial" w:hAnsi="Arial" w:cs="Arial"/>
        </w:rPr>
        <w:t xml:space="preserve">appointing a nominated </w:t>
      </w:r>
      <w:r w:rsidR="00EB0531">
        <w:rPr>
          <w:rFonts w:ascii="Arial" w:hAnsi="Arial" w:cs="Arial"/>
        </w:rPr>
        <w:t xml:space="preserve">trustee as </w:t>
      </w:r>
      <w:r w:rsidRPr="006301B0">
        <w:rPr>
          <w:rFonts w:ascii="Arial" w:hAnsi="Arial" w:cs="Arial"/>
        </w:rPr>
        <w:t xml:space="preserve">child protection lead for children and young people </w:t>
      </w:r>
    </w:p>
    <w:p w14:paraId="566EE857" w14:textId="77777777" w:rsidR="006301B0" w:rsidRDefault="000E1ED5" w:rsidP="000E1ED5">
      <w:pPr>
        <w:pStyle w:val="ListParagraph"/>
        <w:numPr>
          <w:ilvl w:val="0"/>
          <w:numId w:val="12"/>
        </w:numPr>
        <w:jc w:val="both"/>
        <w:rPr>
          <w:rFonts w:ascii="Arial" w:hAnsi="Arial" w:cs="Arial"/>
        </w:rPr>
      </w:pPr>
      <w:r w:rsidRPr="006301B0">
        <w:rPr>
          <w:rFonts w:ascii="Arial" w:hAnsi="Arial" w:cs="Arial"/>
        </w:rPr>
        <w:t xml:space="preserve">adopting child protection and safeguarding best practice through our policies, procedures and code of conduct for staff and volunteers </w:t>
      </w:r>
    </w:p>
    <w:p w14:paraId="23D54C18" w14:textId="7F427E55" w:rsidR="006301B0" w:rsidRPr="00800A8C" w:rsidRDefault="00800A8C" w:rsidP="000E1ED5">
      <w:pPr>
        <w:pStyle w:val="ListParagraph"/>
        <w:numPr>
          <w:ilvl w:val="0"/>
          <w:numId w:val="12"/>
        </w:numPr>
        <w:jc w:val="both"/>
        <w:rPr>
          <w:rFonts w:ascii="Arial" w:hAnsi="Arial" w:cs="Arial"/>
        </w:rPr>
      </w:pPr>
      <w:r w:rsidRPr="00800A8C">
        <w:rPr>
          <w:rFonts w:ascii="Arial" w:hAnsi="Arial" w:cs="Arial"/>
        </w:rPr>
        <w:t xml:space="preserve">maintaining </w:t>
      </w:r>
      <w:r w:rsidR="000E1ED5" w:rsidRPr="00800A8C">
        <w:rPr>
          <w:rFonts w:ascii="Arial" w:hAnsi="Arial" w:cs="Arial"/>
        </w:rPr>
        <w:t xml:space="preserve">an effective </w:t>
      </w:r>
      <w:r w:rsidR="00777DF1" w:rsidRPr="00800A8C">
        <w:rPr>
          <w:rFonts w:ascii="Arial" w:hAnsi="Arial" w:cs="Arial"/>
        </w:rPr>
        <w:t>social media</w:t>
      </w:r>
      <w:r w:rsidR="000E1ED5" w:rsidRPr="00800A8C">
        <w:rPr>
          <w:rFonts w:ascii="Arial" w:hAnsi="Arial" w:cs="Arial"/>
        </w:rPr>
        <w:t xml:space="preserve"> policy and related procedures </w:t>
      </w:r>
    </w:p>
    <w:p w14:paraId="56FD9CCB" w14:textId="77777777" w:rsidR="006301B0" w:rsidRDefault="000E1ED5" w:rsidP="000E1ED5">
      <w:pPr>
        <w:pStyle w:val="ListParagraph"/>
        <w:numPr>
          <w:ilvl w:val="0"/>
          <w:numId w:val="12"/>
        </w:numPr>
        <w:jc w:val="both"/>
        <w:rPr>
          <w:rFonts w:ascii="Arial" w:hAnsi="Arial" w:cs="Arial"/>
        </w:rPr>
      </w:pPr>
      <w:r w:rsidRPr="006301B0">
        <w:rPr>
          <w:rFonts w:ascii="Arial" w:hAnsi="Arial" w:cs="Arial"/>
        </w:rPr>
        <w:t>providing effective management for staff and volunteers through supervision, support, training and quality assurance measures so that all staff and volunteers know about and follow our policies, procedures and behaviour codes confidently and competently</w:t>
      </w:r>
    </w:p>
    <w:p w14:paraId="5A2B2DF4" w14:textId="2DA0A58D" w:rsidR="006301B0" w:rsidRDefault="000E1ED5" w:rsidP="000E1ED5">
      <w:pPr>
        <w:pStyle w:val="ListParagraph"/>
        <w:numPr>
          <w:ilvl w:val="0"/>
          <w:numId w:val="12"/>
        </w:numPr>
        <w:jc w:val="both"/>
        <w:rPr>
          <w:rFonts w:ascii="Arial" w:hAnsi="Arial" w:cs="Arial"/>
        </w:rPr>
      </w:pPr>
      <w:r w:rsidRPr="006301B0">
        <w:rPr>
          <w:rFonts w:ascii="Arial" w:hAnsi="Arial" w:cs="Arial"/>
        </w:rPr>
        <w:t xml:space="preserve">recruiting and selecting staff and volunteers safely, ensuring all necessary checks are made </w:t>
      </w:r>
    </w:p>
    <w:p w14:paraId="579B148C" w14:textId="77777777" w:rsidR="006301B0" w:rsidRDefault="006301B0" w:rsidP="000E1ED5">
      <w:pPr>
        <w:pStyle w:val="ListParagraph"/>
        <w:numPr>
          <w:ilvl w:val="0"/>
          <w:numId w:val="12"/>
        </w:numPr>
        <w:jc w:val="both"/>
        <w:rPr>
          <w:rFonts w:ascii="Arial" w:hAnsi="Arial" w:cs="Arial"/>
        </w:rPr>
      </w:pPr>
      <w:r w:rsidRPr="006301B0">
        <w:rPr>
          <w:rFonts w:ascii="Arial" w:hAnsi="Arial" w:cs="Arial"/>
        </w:rPr>
        <w:t>r</w:t>
      </w:r>
      <w:r w:rsidR="000E1ED5" w:rsidRPr="006301B0">
        <w:rPr>
          <w:rFonts w:ascii="Arial" w:hAnsi="Arial" w:cs="Arial"/>
        </w:rPr>
        <w:t xml:space="preserve">ecording, storing and using information professionally and securely, in line with data protection legislation and guidance </w:t>
      </w:r>
    </w:p>
    <w:p w14:paraId="2F597212" w14:textId="77777777" w:rsidR="006301B0" w:rsidRDefault="000E1ED5" w:rsidP="000E1ED5">
      <w:pPr>
        <w:pStyle w:val="ListParagraph"/>
        <w:numPr>
          <w:ilvl w:val="0"/>
          <w:numId w:val="12"/>
        </w:numPr>
        <w:jc w:val="both"/>
        <w:rPr>
          <w:rFonts w:ascii="Arial" w:hAnsi="Arial" w:cs="Arial"/>
        </w:rPr>
      </w:pPr>
      <w:r w:rsidRPr="006301B0">
        <w:rPr>
          <w:rFonts w:ascii="Arial" w:hAnsi="Arial" w:cs="Arial"/>
        </w:rPr>
        <w:t>making sure that children, young people and their families know where to go for help if they have a concern</w:t>
      </w:r>
    </w:p>
    <w:p w14:paraId="37BFA843" w14:textId="77777777" w:rsidR="006301B0" w:rsidRPr="00800A8C" w:rsidRDefault="000E1ED5" w:rsidP="000E1ED5">
      <w:pPr>
        <w:pStyle w:val="ListParagraph"/>
        <w:numPr>
          <w:ilvl w:val="0"/>
          <w:numId w:val="12"/>
        </w:numPr>
        <w:jc w:val="both"/>
        <w:rPr>
          <w:rFonts w:ascii="Arial" w:hAnsi="Arial" w:cs="Arial"/>
        </w:rPr>
      </w:pPr>
      <w:r w:rsidRPr="00800A8C">
        <w:rPr>
          <w:rFonts w:ascii="Arial" w:hAnsi="Arial" w:cs="Arial"/>
        </w:rPr>
        <w:t>using our safeguarding and child protection procedures to share concerns and relevant information with agencies who need to know, and involving children, young people, parents, families and carers appropriately</w:t>
      </w:r>
    </w:p>
    <w:p w14:paraId="4D8D94AA" w14:textId="77777777" w:rsidR="006301B0" w:rsidRDefault="000E1ED5" w:rsidP="000E1ED5">
      <w:pPr>
        <w:pStyle w:val="ListParagraph"/>
        <w:numPr>
          <w:ilvl w:val="0"/>
          <w:numId w:val="12"/>
        </w:numPr>
        <w:jc w:val="both"/>
        <w:rPr>
          <w:rFonts w:ascii="Arial" w:hAnsi="Arial" w:cs="Arial"/>
        </w:rPr>
      </w:pPr>
      <w:r w:rsidRPr="006301B0">
        <w:rPr>
          <w:rFonts w:ascii="Arial" w:hAnsi="Arial" w:cs="Arial"/>
        </w:rPr>
        <w:t xml:space="preserve">using our procedures to manage any allegations against staff and volunteers appropriately </w:t>
      </w:r>
    </w:p>
    <w:p w14:paraId="343ED065" w14:textId="77777777" w:rsidR="006301B0" w:rsidRPr="00800A8C" w:rsidRDefault="000E1ED5" w:rsidP="000E1ED5">
      <w:pPr>
        <w:pStyle w:val="ListParagraph"/>
        <w:numPr>
          <w:ilvl w:val="0"/>
          <w:numId w:val="12"/>
        </w:numPr>
        <w:jc w:val="both"/>
        <w:rPr>
          <w:rFonts w:ascii="Arial" w:hAnsi="Arial" w:cs="Arial"/>
        </w:rPr>
      </w:pPr>
      <w:r w:rsidRPr="00800A8C">
        <w:rPr>
          <w:rFonts w:ascii="Arial" w:hAnsi="Arial" w:cs="Arial"/>
        </w:rPr>
        <w:t xml:space="preserve">creating and maintaining an anti-bullying environment and ensuring that we have a policy and procedure to help us deal effectively with any bullying that does arise </w:t>
      </w:r>
    </w:p>
    <w:p w14:paraId="15863571" w14:textId="77777777" w:rsidR="006301B0" w:rsidRDefault="000E1ED5" w:rsidP="000E1ED5">
      <w:pPr>
        <w:pStyle w:val="ListParagraph"/>
        <w:numPr>
          <w:ilvl w:val="0"/>
          <w:numId w:val="12"/>
        </w:numPr>
        <w:jc w:val="both"/>
        <w:rPr>
          <w:rFonts w:ascii="Arial" w:hAnsi="Arial" w:cs="Arial"/>
        </w:rPr>
      </w:pPr>
      <w:r w:rsidRPr="006301B0">
        <w:rPr>
          <w:rFonts w:ascii="Arial" w:hAnsi="Arial" w:cs="Arial"/>
        </w:rPr>
        <w:t xml:space="preserve">ensuring that we have effective complaints and whistleblowing measures in place </w:t>
      </w:r>
    </w:p>
    <w:p w14:paraId="3D0995CB" w14:textId="77777777" w:rsidR="006301B0" w:rsidRDefault="000E1ED5" w:rsidP="000E1ED5">
      <w:pPr>
        <w:pStyle w:val="ListParagraph"/>
        <w:numPr>
          <w:ilvl w:val="0"/>
          <w:numId w:val="12"/>
        </w:numPr>
        <w:jc w:val="both"/>
        <w:rPr>
          <w:rFonts w:ascii="Arial" w:hAnsi="Arial" w:cs="Arial"/>
        </w:rPr>
      </w:pPr>
      <w:r w:rsidRPr="006301B0">
        <w:rPr>
          <w:rFonts w:ascii="Arial" w:hAnsi="Arial" w:cs="Arial"/>
        </w:rPr>
        <w:t>ensuring that we provide a safe physical environment for our children, young people, staff and volunteers, by applying health and safety measures in accordance with the law and regulatory guidance</w:t>
      </w:r>
    </w:p>
    <w:p w14:paraId="714A9800" w14:textId="351C5859" w:rsidR="009C4A98" w:rsidRDefault="000E1ED5" w:rsidP="000E1ED5">
      <w:pPr>
        <w:pStyle w:val="ListParagraph"/>
        <w:numPr>
          <w:ilvl w:val="0"/>
          <w:numId w:val="12"/>
        </w:numPr>
        <w:jc w:val="both"/>
        <w:rPr>
          <w:rFonts w:ascii="Arial" w:hAnsi="Arial" w:cs="Arial"/>
        </w:rPr>
      </w:pPr>
      <w:r w:rsidRPr="006301B0">
        <w:rPr>
          <w:rFonts w:ascii="Arial" w:hAnsi="Arial" w:cs="Arial"/>
        </w:rPr>
        <w:t>building a safeguarding culture where staff and volunteers, children, young people and their families, treat each other with respect and are comfortable about sharing concerns</w:t>
      </w:r>
    </w:p>
    <w:p w14:paraId="69DAE3E9" w14:textId="77777777" w:rsidR="00166BA8" w:rsidRDefault="00166BA8" w:rsidP="006301B0">
      <w:pPr>
        <w:pStyle w:val="Normal1"/>
        <w:ind w:left="720"/>
        <w:rPr>
          <w:rFonts w:ascii="Arial" w:hAnsi="Arial" w:cs="Arial"/>
          <w:color w:val="auto"/>
        </w:rPr>
      </w:pPr>
    </w:p>
    <w:p w14:paraId="5FA5FB3D" w14:textId="493DFB34" w:rsidR="006301B0" w:rsidRPr="0008118C" w:rsidRDefault="006301B0" w:rsidP="006301B0">
      <w:pPr>
        <w:pStyle w:val="Normal1"/>
        <w:ind w:left="720"/>
        <w:rPr>
          <w:rFonts w:ascii="Arial" w:hAnsi="Arial" w:cs="Arial"/>
          <w:color w:val="auto"/>
        </w:rPr>
      </w:pPr>
      <w:bookmarkStart w:id="7" w:name="_Hlk74139449"/>
      <w:r w:rsidRPr="0008118C">
        <w:rPr>
          <w:rFonts w:ascii="Arial" w:hAnsi="Arial" w:cs="Arial"/>
          <w:color w:val="auto"/>
        </w:rPr>
        <w:t>END OF POLICY</w:t>
      </w:r>
    </w:p>
    <w:bookmarkEnd w:id="7"/>
    <w:p w14:paraId="1B762913" w14:textId="77777777" w:rsidR="006301B0" w:rsidRPr="006301B0" w:rsidRDefault="006301B0" w:rsidP="006301B0">
      <w:pPr>
        <w:jc w:val="both"/>
        <w:rPr>
          <w:rFonts w:ascii="Arial" w:hAnsi="Arial" w:cs="Arial"/>
        </w:rPr>
      </w:pPr>
    </w:p>
    <w:sectPr w:rsidR="006301B0" w:rsidRPr="006301B0" w:rsidSect="00E15E23">
      <w:headerReference w:type="default" r:id="rId9"/>
      <w:pgSz w:w="12240" w:h="15840"/>
      <w:pgMar w:top="624" w:right="1134" w:bottom="136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4AE9C" w14:textId="77777777" w:rsidR="00BC7FF9" w:rsidRDefault="00BC7FF9" w:rsidP="006850FE">
      <w:r>
        <w:separator/>
      </w:r>
    </w:p>
  </w:endnote>
  <w:endnote w:type="continuationSeparator" w:id="0">
    <w:p w14:paraId="5890DDD4" w14:textId="77777777" w:rsidR="00BC7FF9" w:rsidRDefault="00BC7FF9" w:rsidP="0068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Raleway">
    <w:altName w:val="Times New Roman"/>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90D18" w14:textId="77777777" w:rsidR="00BC7FF9" w:rsidRDefault="00BC7FF9" w:rsidP="006850FE">
      <w:r>
        <w:separator/>
      </w:r>
    </w:p>
  </w:footnote>
  <w:footnote w:type="continuationSeparator" w:id="0">
    <w:p w14:paraId="0E9D1DD9" w14:textId="77777777" w:rsidR="00BC7FF9" w:rsidRDefault="00BC7FF9" w:rsidP="00685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FE6A" w14:textId="77777777" w:rsidR="009C4A98" w:rsidRDefault="009C4A98">
    <w:pPr>
      <w:pStyle w:val="Header"/>
    </w:pPr>
  </w:p>
  <w:p w14:paraId="244A03FF" w14:textId="77777777" w:rsidR="009C4A98" w:rsidRDefault="009C4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04C9"/>
    <w:multiLevelType w:val="hybridMultilevel"/>
    <w:tmpl w:val="952A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C390D"/>
    <w:multiLevelType w:val="hybridMultilevel"/>
    <w:tmpl w:val="E348C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36A1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D503D78"/>
    <w:multiLevelType w:val="hybridMultilevel"/>
    <w:tmpl w:val="E1DC536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7B5745"/>
    <w:multiLevelType w:val="hybridMultilevel"/>
    <w:tmpl w:val="8B6C2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D33FE"/>
    <w:multiLevelType w:val="hybridMultilevel"/>
    <w:tmpl w:val="CD66676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6" w15:restartNumberingAfterBreak="0">
    <w:nsid w:val="27C85BDE"/>
    <w:multiLevelType w:val="hybridMultilevel"/>
    <w:tmpl w:val="24F88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F26FA6"/>
    <w:multiLevelType w:val="hybridMultilevel"/>
    <w:tmpl w:val="E7788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175A9A"/>
    <w:multiLevelType w:val="hybridMultilevel"/>
    <w:tmpl w:val="0878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2B2730"/>
    <w:multiLevelType w:val="hybridMultilevel"/>
    <w:tmpl w:val="27A67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7B3542"/>
    <w:multiLevelType w:val="singleLevel"/>
    <w:tmpl w:val="F474A98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18B3B10"/>
    <w:multiLevelType w:val="singleLevel"/>
    <w:tmpl w:val="F474A98E"/>
    <w:lvl w:ilvl="0">
      <w:start w:val="1"/>
      <w:numFmt w:val="bullet"/>
      <w:lvlText w:val=""/>
      <w:lvlJc w:val="left"/>
      <w:pPr>
        <w:tabs>
          <w:tab w:val="num" w:pos="360"/>
        </w:tabs>
        <w:ind w:left="360" w:hanging="360"/>
      </w:pPr>
      <w:rPr>
        <w:rFonts w:ascii="Symbol" w:hAnsi="Symbol" w:hint="default"/>
      </w:rPr>
    </w:lvl>
  </w:abstractNum>
  <w:num w:numId="1" w16cid:durableId="1189223673">
    <w:abstractNumId w:val="10"/>
  </w:num>
  <w:num w:numId="2" w16cid:durableId="2118986131">
    <w:abstractNumId w:val="11"/>
  </w:num>
  <w:num w:numId="3" w16cid:durableId="414010380">
    <w:abstractNumId w:val="2"/>
  </w:num>
  <w:num w:numId="4" w16cid:durableId="727458456">
    <w:abstractNumId w:val="1"/>
  </w:num>
  <w:num w:numId="5" w16cid:durableId="1050956519">
    <w:abstractNumId w:val="5"/>
  </w:num>
  <w:num w:numId="6" w16cid:durableId="116879136">
    <w:abstractNumId w:val="3"/>
  </w:num>
  <w:num w:numId="7" w16cid:durableId="1369331564">
    <w:abstractNumId w:val="7"/>
  </w:num>
  <w:num w:numId="8" w16cid:durableId="2123844077">
    <w:abstractNumId w:val="4"/>
  </w:num>
  <w:num w:numId="9" w16cid:durableId="1237587550">
    <w:abstractNumId w:val="6"/>
  </w:num>
  <w:num w:numId="10" w16cid:durableId="50353200">
    <w:abstractNumId w:val="9"/>
  </w:num>
  <w:num w:numId="11" w16cid:durableId="2032874809">
    <w:abstractNumId w:val="8"/>
  </w:num>
  <w:num w:numId="12" w16cid:durableId="9887062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ain birnie">
    <w15:presenceInfo w15:providerId="Windows Live" w15:userId="b565f08351c08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556"/>
    <w:rsid w:val="00023BCC"/>
    <w:rsid w:val="000253F5"/>
    <w:rsid w:val="000A5E0A"/>
    <w:rsid w:val="000C4BA2"/>
    <w:rsid w:val="000E1ED5"/>
    <w:rsid w:val="00166BA8"/>
    <w:rsid w:val="001B22EB"/>
    <w:rsid w:val="001B41D7"/>
    <w:rsid w:val="001C2868"/>
    <w:rsid w:val="00262618"/>
    <w:rsid w:val="00280CAB"/>
    <w:rsid w:val="002E4649"/>
    <w:rsid w:val="00392260"/>
    <w:rsid w:val="003A436F"/>
    <w:rsid w:val="003A6545"/>
    <w:rsid w:val="00433097"/>
    <w:rsid w:val="00473BD0"/>
    <w:rsid w:val="004D6116"/>
    <w:rsid w:val="004D6B91"/>
    <w:rsid w:val="005606FF"/>
    <w:rsid w:val="005D449F"/>
    <w:rsid w:val="005E0AFD"/>
    <w:rsid w:val="006150F8"/>
    <w:rsid w:val="006301B0"/>
    <w:rsid w:val="00654B06"/>
    <w:rsid w:val="006850FE"/>
    <w:rsid w:val="00693445"/>
    <w:rsid w:val="006B5BB2"/>
    <w:rsid w:val="006C20ED"/>
    <w:rsid w:val="00777DF1"/>
    <w:rsid w:val="007D048C"/>
    <w:rsid w:val="00800A8C"/>
    <w:rsid w:val="00803C49"/>
    <w:rsid w:val="00901556"/>
    <w:rsid w:val="00943888"/>
    <w:rsid w:val="00945086"/>
    <w:rsid w:val="00963525"/>
    <w:rsid w:val="009C432D"/>
    <w:rsid w:val="009C4A98"/>
    <w:rsid w:val="00A03553"/>
    <w:rsid w:val="00A80070"/>
    <w:rsid w:val="00A90AE6"/>
    <w:rsid w:val="00B239BB"/>
    <w:rsid w:val="00B43E20"/>
    <w:rsid w:val="00B90536"/>
    <w:rsid w:val="00BC7FF9"/>
    <w:rsid w:val="00BE2D89"/>
    <w:rsid w:val="00C2633F"/>
    <w:rsid w:val="00CB70DA"/>
    <w:rsid w:val="00D12BE5"/>
    <w:rsid w:val="00D237AC"/>
    <w:rsid w:val="00D71CC2"/>
    <w:rsid w:val="00DE1870"/>
    <w:rsid w:val="00E15E23"/>
    <w:rsid w:val="00E55595"/>
    <w:rsid w:val="00E80F7D"/>
    <w:rsid w:val="00E81C40"/>
    <w:rsid w:val="00EA5EC5"/>
    <w:rsid w:val="00EB0531"/>
    <w:rsid w:val="00FC28BC"/>
    <w:rsid w:val="00FF7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48AA0"/>
  <w15:docId w15:val="{CBE9CE0E-DD2C-47A8-BD93-2BE0B6FC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rFonts w:ascii="Comic Sans MS" w:hAnsi="Comic Sans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Comic Sans MS" w:hAnsi="Comic Sans MS"/>
      <w:b/>
      <w:bCs/>
      <w:sz w:val="28"/>
    </w:rPr>
  </w:style>
  <w:style w:type="paragraph" w:styleId="Header">
    <w:name w:val="header"/>
    <w:basedOn w:val="Normal"/>
    <w:link w:val="HeaderChar"/>
    <w:uiPriority w:val="99"/>
    <w:unhideWhenUsed/>
    <w:rsid w:val="006850FE"/>
    <w:pPr>
      <w:tabs>
        <w:tab w:val="center" w:pos="4513"/>
        <w:tab w:val="right" w:pos="9026"/>
      </w:tabs>
    </w:pPr>
  </w:style>
  <w:style w:type="character" w:customStyle="1" w:styleId="HeaderChar">
    <w:name w:val="Header Char"/>
    <w:link w:val="Header"/>
    <w:uiPriority w:val="99"/>
    <w:rsid w:val="006850FE"/>
    <w:rPr>
      <w:sz w:val="24"/>
      <w:szCs w:val="24"/>
      <w:lang w:eastAsia="en-US"/>
    </w:rPr>
  </w:style>
  <w:style w:type="paragraph" w:styleId="Footer">
    <w:name w:val="footer"/>
    <w:basedOn w:val="Normal"/>
    <w:link w:val="FooterChar"/>
    <w:uiPriority w:val="99"/>
    <w:unhideWhenUsed/>
    <w:rsid w:val="006850FE"/>
    <w:pPr>
      <w:tabs>
        <w:tab w:val="center" w:pos="4513"/>
        <w:tab w:val="right" w:pos="9026"/>
      </w:tabs>
    </w:pPr>
  </w:style>
  <w:style w:type="character" w:customStyle="1" w:styleId="FooterChar">
    <w:name w:val="Footer Char"/>
    <w:link w:val="Footer"/>
    <w:uiPriority w:val="99"/>
    <w:rsid w:val="006850FE"/>
    <w:rPr>
      <w:sz w:val="24"/>
      <w:szCs w:val="24"/>
      <w:lang w:eastAsia="en-US"/>
    </w:rPr>
  </w:style>
  <w:style w:type="paragraph" w:styleId="ListParagraph">
    <w:name w:val="List Paragraph"/>
    <w:basedOn w:val="Normal"/>
    <w:uiPriority w:val="34"/>
    <w:qFormat/>
    <w:rsid w:val="006850FE"/>
    <w:pPr>
      <w:ind w:left="720"/>
    </w:pPr>
  </w:style>
  <w:style w:type="paragraph" w:styleId="BalloonText">
    <w:name w:val="Balloon Text"/>
    <w:basedOn w:val="Normal"/>
    <w:link w:val="BalloonTextChar"/>
    <w:uiPriority w:val="99"/>
    <w:semiHidden/>
    <w:unhideWhenUsed/>
    <w:rsid w:val="005E0AFD"/>
    <w:rPr>
      <w:rFonts w:ascii="Tahoma" w:hAnsi="Tahoma" w:cs="Tahoma"/>
      <w:sz w:val="16"/>
      <w:szCs w:val="16"/>
    </w:rPr>
  </w:style>
  <w:style w:type="character" w:customStyle="1" w:styleId="BalloonTextChar">
    <w:name w:val="Balloon Text Char"/>
    <w:basedOn w:val="DefaultParagraphFont"/>
    <w:link w:val="BalloonText"/>
    <w:uiPriority w:val="99"/>
    <w:semiHidden/>
    <w:rsid w:val="005E0AFD"/>
    <w:rPr>
      <w:rFonts w:ascii="Tahoma" w:hAnsi="Tahoma" w:cs="Tahoma"/>
      <w:sz w:val="16"/>
      <w:szCs w:val="16"/>
      <w:lang w:eastAsia="en-US"/>
    </w:rPr>
  </w:style>
  <w:style w:type="paragraph" w:customStyle="1" w:styleId="Normal1">
    <w:name w:val="Normal1"/>
    <w:rsid w:val="007D048C"/>
    <w:pPr>
      <w:widowControl w:val="0"/>
      <w:pBdr>
        <w:top w:val="nil"/>
        <w:left w:val="nil"/>
        <w:bottom w:val="nil"/>
        <w:right w:val="nil"/>
        <w:between w:val="nil"/>
      </w:pBdr>
      <w:spacing w:after="200"/>
    </w:pPr>
    <w:rPr>
      <w:rFonts w:ascii="Open Sans" w:eastAsia="Open Sans" w:hAnsi="Open Sans" w:cs="Open Sans"/>
      <w:color w:val="43475B"/>
      <w:sz w:val="22"/>
      <w:szCs w:val="22"/>
      <w:lang w:val="uz-Cyrl-UZ" w:eastAsia="en-US"/>
    </w:rPr>
  </w:style>
  <w:style w:type="paragraph" w:styleId="Title">
    <w:name w:val="Title"/>
    <w:basedOn w:val="Normal1"/>
    <w:next w:val="Normal1"/>
    <w:link w:val="TitleChar"/>
    <w:rsid w:val="007D048C"/>
    <w:pPr>
      <w:spacing w:before="480" w:after="120"/>
    </w:pPr>
    <w:rPr>
      <w:rFonts w:ascii="Raleway" w:eastAsia="Raleway" w:hAnsi="Raleway" w:cs="Raleway"/>
      <w:sz w:val="60"/>
      <w:szCs w:val="60"/>
    </w:rPr>
  </w:style>
  <w:style w:type="character" w:customStyle="1" w:styleId="TitleChar">
    <w:name w:val="Title Char"/>
    <w:basedOn w:val="DefaultParagraphFont"/>
    <w:link w:val="Title"/>
    <w:rsid w:val="007D048C"/>
    <w:rPr>
      <w:rFonts w:ascii="Raleway" w:eastAsia="Raleway" w:hAnsi="Raleway" w:cs="Raleway"/>
      <w:color w:val="43475B"/>
      <w:sz w:val="60"/>
      <w:szCs w:val="60"/>
      <w:lang w:val="uz-Cyrl-UZ" w:eastAsia="en-US"/>
    </w:rPr>
  </w:style>
  <w:style w:type="paragraph" w:styleId="NormalWeb">
    <w:name w:val="Normal (Web)"/>
    <w:basedOn w:val="Normal"/>
    <w:uiPriority w:val="99"/>
    <w:unhideWhenUsed/>
    <w:rsid w:val="007D048C"/>
    <w:pPr>
      <w:spacing w:after="188"/>
    </w:pPr>
    <w:rPr>
      <w:lang w:eastAsia="en-GB"/>
    </w:rPr>
  </w:style>
  <w:style w:type="character" w:styleId="Hyperlink">
    <w:name w:val="Hyperlink"/>
    <w:basedOn w:val="DefaultParagraphFont"/>
    <w:uiPriority w:val="99"/>
    <w:unhideWhenUsed/>
    <w:rsid w:val="00CB70DA"/>
    <w:rPr>
      <w:color w:val="0000FF"/>
      <w:u w:val="single"/>
    </w:rPr>
  </w:style>
  <w:style w:type="character" w:styleId="UnresolvedMention">
    <w:name w:val="Unresolved Mention"/>
    <w:basedOn w:val="DefaultParagraphFont"/>
    <w:uiPriority w:val="99"/>
    <w:semiHidden/>
    <w:unhideWhenUsed/>
    <w:rsid w:val="00800A8C"/>
    <w:rPr>
      <w:color w:val="605E5C"/>
      <w:shd w:val="clear" w:color="auto" w:fill="E1DFDD"/>
    </w:rPr>
  </w:style>
  <w:style w:type="character" w:styleId="FollowedHyperlink">
    <w:name w:val="FollowedHyperlink"/>
    <w:basedOn w:val="DefaultParagraphFont"/>
    <w:uiPriority w:val="99"/>
    <w:semiHidden/>
    <w:unhideWhenUsed/>
    <w:rsid w:val="00A80070"/>
    <w:rPr>
      <w:color w:val="800080" w:themeColor="followedHyperlink"/>
      <w:u w:val="single"/>
    </w:rPr>
  </w:style>
  <w:style w:type="paragraph" w:styleId="NoSpacing">
    <w:name w:val="No Spacing"/>
    <w:uiPriority w:val="1"/>
    <w:qFormat/>
    <w:rsid w:val="000253F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ttishfa.co.uk/scottish-fa/wellbeing-protection/"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Coaches Charter</vt:lpstr>
    </vt:vector>
  </TitlesOfParts>
  <Company>Microsoft</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Coaches Charter</dc:title>
  <dc:creator>iain birnie</dc:creator>
  <cp:lastModifiedBy>mbirnie47</cp:lastModifiedBy>
  <cp:revision>6</cp:revision>
  <cp:lastPrinted>2024-03-21T12:25:00Z</cp:lastPrinted>
  <dcterms:created xsi:type="dcterms:W3CDTF">2021-11-09T15:52:00Z</dcterms:created>
  <dcterms:modified xsi:type="dcterms:W3CDTF">2025-01-31T17:25:00Z</dcterms:modified>
</cp:coreProperties>
</file>